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黑体" w:eastAsia="方正小标宋_GBK" w:cs="宋体"/>
          <w:bCs/>
          <w:kern w:val="0"/>
          <w:sz w:val="44"/>
          <w:szCs w:val="44"/>
          <w:rPrChange w:id="0" w:author="uos" w:date="2025-09-12T14:47:34Z">
            <w:rPr>
              <w:rFonts w:hint="eastAsia" w:ascii="方正小标宋_GBK" w:hAnsi="黑体" w:eastAsia="方正小标宋_GBK" w:cs="宋体"/>
              <w:bCs/>
              <w:kern w:val="0"/>
              <w:sz w:val="36"/>
              <w:szCs w:val="36"/>
            </w:rPr>
          </w:rPrChange>
        </w:rPr>
      </w:pPr>
      <w:r>
        <w:rPr>
          <w:rFonts w:hint="eastAsia" w:ascii="方正小标宋_GBK" w:hAnsi="黑体" w:eastAsia="方正小标宋_GBK" w:cs="宋体"/>
          <w:bCs/>
          <w:kern w:val="0"/>
          <w:sz w:val="44"/>
          <w:szCs w:val="44"/>
          <w:rPrChange w:id="1" w:author="uos" w:date="2025-09-12T14:47:34Z">
            <w:rPr>
              <w:rFonts w:hint="eastAsia" w:ascii="方正小标宋_GBK" w:hAnsi="黑体" w:eastAsia="方正小标宋_GBK" w:cs="宋体"/>
              <w:bCs/>
              <w:kern w:val="0"/>
              <w:sz w:val="36"/>
              <w:szCs w:val="36"/>
            </w:rPr>
          </w:rPrChange>
        </w:rPr>
        <w:t>北京市自然科学基金拟资</w:t>
      </w:r>
      <w:bookmarkStart w:id="0" w:name="_GoBack"/>
      <w:bookmarkEnd w:id="0"/>
      <w:r>
        <w:rPr>
          <w:rFonts w:hint="eastAsia" w:ascii="方正小标宋_GBK" w:hAnsi="黑体" w:eastAsia="方正小标宋_GBK" w:cs="宋体"/>
          <w:bCs/>
          <w:kern w:val="0"/>
          <w:sz w:val="44"/>
          <w:szCs w:val="44"/>
          <w:rPrChange w:id="1" w:author="uos" w:date="2025-09-12T14:47:34Z">
            <w:rPr>
              <w:rFonts w:hint="eastAsia" w:ascii="方正小标宋_GBK" w:hAnsi="黑体" w:eastAsia="方正小标宋_GBK" w:cs="宋体"/>
              <w:bCs/>
              <w:kern w:val="0"/>
              <w:sz w:val="36"/>
              <w:szCs w:val="36"/>
            </w:rPr>
          </w:rPrChange>
        </w:rPr>
        <w:t>助项目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黑体" w:eastAsia="方正小标宋_GBK" w:cs="宋体"/>
          <w:bCs/>
          <w:kern w:val="0"/>
          <w:sz w:val="44"/>
          <w:szCs w:val="44"/>
          <w:rPrChange w:id="2" w:author="uos" w:date="2025-09-12T14:47:34Z">
            <w:rPr>
              <w:rFonts w:hint="eastAsia" w:ascii="方正小标宋_GBK" w:hAnsi="黑体" w:eastAsia="方正小标宋_GBK" w:cs="宋体"/>
              <w:bCs/>
              <w:kern w:val="0"/>
              <w:sz w:val="36"/>
              <w:szCs w:val="36"/>
            </w:rPr>
          </w:rPrChange>
        </w:rPr>
      </w:pPr>
      <w:r>
        <w:rPr>
          <w:rFonts w:hint="eastAsia" w:ascii="方正小标宋_GBK" w:hAnsi="黑体" w:eastAsia="方正小标宋_GBK" w:cs="宋体"/>
          <w:bCs/>
          <w:kern w:val="0"/>
          <w:sz w:val="44"/>
          <w:szCs w:val="44"/>
          <w:rPrChange w:id="3" w:author="uos" w:date="2025-09-12T14:47:34Z">
            <w:rPr>
              <w:rFonts w:hint="eastAsia" w:ascii="方正小标宋_GBK" w:hAnsi="黑体" w:eastAsia="方正小标宋_GBK" w:cs="宋体"/>
              <w:bCs/>
              <w:kern w:val="0"/>
              <w:sz w:val="36"/>
              <w:szCs w:val="36"/>
            </w:rPr>
          </w:rPrChange>
        </w:rPr>
        <w:t>异议申请表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黑体" w:eastAsia="方正小标宋_GBK" w:cs="宋体"/>
          <w:bCs/>
          <w:kern w:val="0"/>
          <w:sz w:val="36"/>
          <w:szCs w:val="36"/>
        </w:rPr>
      </w:pPr>
    </w:p>
    <w:tbl>
      <w:tblPr>
        <w:tblStyle w:val="4"/>
        <w:tblW w:w="10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349"/>
        <w:gridCol w:w="1722"/>
        <w:gridCol w:w="6"/>
        <w:gridCol w:w="283"/>
        <w:gridCol w:w="1250"/>
        <w:gridCol w:w="1708"/>
        <w:gridCol w:w="2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异议项目基本信息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项目名称</w:t>
            </w:r>
          </w:p>
        </w:tc>
        <w:tc>
          <w:tcPr>
            <w:tcW w:w="7272" w:type="dxa"/>
            <w:gridSpan w:val="6"/>
            <w:vAlign w:val="center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Merge w:val="continue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资助编号</w:t>
            </w:r>
          </w:p>
        </w:tc>
        <w:tc>
          <w:tcPr>
            <w:tcW w:w="7272" w:type="dxa"/>
            <w:gridSpan w:val="6"/>
            <w:vAlign w:val="center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Merge w:val="continue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申 请 人</w:t>
            </w:r>
          </w:p>
        </w:tc>
        <w:tc>
          <w:tcPr>
            <w:tcW w:w="7272" w:type="dxa"/>
            <w:gridSpan w:val="6"/>
            <w:vAlign w:val="center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Merge w:val="continue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依托单位</w:t>
            </w:r>
          </w:p>
        </w:tc>
        <w:tc>
          <w:tcPr>
            <w:tcW w:w="7272" w:type="dxa"/>
            <w:gridSpan w:val="6"/>
            <w:vAlign w:val="center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Merge w:val="continue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项目类型</w:t>
            </w:r>
          </w:p>
        </w:tc>
        <w:tc>
          <w:tcPr>
            <w:tcW w:w="7272" w:type="dxa"/>
            <w:gridSpan w:val="6"/>
            <w:vAlign w:val="center"/>
          </w:tcPr>
          <w:p>
            <w:pPr>
              <w:rPr>
                <w:del w:id="4" w:author="uos" w:date="2025-09-12T14:47:12Z"/>
                <w:rFonts w:ascii="仿宋_GB2312" w:hAnsi="仿宋" w:eastAsia="仿宋_GB2312"/>
                <w:sz w:val="24"/>
              </w:rPr>
            </w:pPr>
            <w:del w:id="5" w:author="uos" w:date="2025-09-12T14:47:12Z">
              <w:r>
                <w:rPr>
                  <w:rFonts w:hint="eastAsia" w:ascii="仿宋_GB2312" w:hAnsi="仿宋" w:eastAsia="仿宋_GB2312"/>
                  <w:sz w:val="24"/>
                </w:rPr>
                <w:delText>□重点项目 □面上项目 □青年科学基金项目 □重点</w:delText>
              </w:r>
            </w:del>
            <w:del w:id="6" w:author="uos" w:date="2025-09-12T14:47:12Z">
              <w:r>
                <w:rPr>
                  <w:rFonts w:ascii="仿宋_GB2312" w:hAnsi="仿宋" w:eastAsia="仿宋_GB2312"/>
                  <w:sz w:val="24"/>
                </w:rPr>
                <w:delText>研究专题</w:delText>
              </w:r>
            </w:del>
          </w:p>
          <w:p>
            <w:pPr>
              <w:rPr>
                <w:del w:id="7" w:author="uos" w:date="2025-09-12T14:47:17Z"/>
                <w:rFonts w:hint="eastAsia" w:ascii="仿宋_GB2312" w:hAnsi="仿宋" w:eastAsia="仿宋_GB2312"/>
                <w:sz w:val="24"/>
              </w:rPr>
            </w:pPr>
            <w:del w:id="8" w:author="uos" w:date="2025-09-12T14:47:19Z">
              <w:r>
                <w:rPr>
                  <w:rFonts w:hint="eastAsia" w:ascii="仿宋_GB2312" w:hAnsi="仿宋" w:eastAsia="仿宋_GB2312"/>
                  <w:sz w:val="24"/>
                </w:rPr>
                <w:delText>□</w:delText>
              </w:r>
            </w:del>
            <w:r>
              <w:rPr>
                <w:rFonts w:hint="eastAsia" w:ascii="仿宋_GB2312" w:hAnsi="仿宋" w:eastAsia="仿宋_GB2312"/>
                <w:sz w:val="24"/>
                <w:lang w:eastAsia="zh-CN"/>
              </w:rPr>
              <w:t>京津冀自然科学基金</w:t>
            </w:r>
            <w:ins w:id="9" w:author="uos" w:date="2025-09-12T14:47:10Z">
              <w:r>
                <w:rPr>
                  <w:rFonts w:hint="eastAsia" w:ascii="仿宋_GB2312" w:hAnsi="仿宋" w:eastAsia="仿宋_GB2312"/>
                  <w:sz w:val="24"/>
                  <w:lang w:eastAsia="zh-CN"/>
                </w:rPr>
                <w:t>合作</w:t>
              </w:r>
            </w:ins>
            <w:r>
              <w:rPr>
                <w:rFonts w:hint="eastAsia" w:ascii="仿宋_GB2312" w:hAnsi="仿宋" w:eastAsia="仿宋_GB2312"/>
                <w:sz w:val="24"/>
                <w:lang w:eastAsia="zh-CN"/>
              </w:rPr>
              <w:t>专项</w:t>
            </w:r>
            <w:r>
              <w:rPr>
                <w:rFonts w:hint="eastAsia" w:ascii="仿宋_GB2312" w:hAnsi="仿宋" w:eastAsia="仿宋_GB2312"/>
                <w:sz w:val="24"/>
              </w:rPr>
              <w:t>项目</w:t>
            </w:r>
          </w:p>
          <w:p>
            <w:pPr>
              <w:rPr>
                <w:rFonts w:hint="eastAsia" w:ascii="仿宋_GB2312" w:hAnsi="仿宋" w:eastAsia="仿宋_GB2312"/>
                <w:sz w:val="24"/>
                <w:u w:val="single"/>
              </w:rPr>
            </w:pPr>
            <w:del w:id="10" w:author="uos" w:date="2025-09-12T14:47:13Z">
              <w:r>
                <w:rPr>
                  <w:rFonts w:hint="eastAsia" w:ascii="仿宋_GB2312" w:hAnsi="仿宋" w:eastAsia="仿宋_GB2312"/>
                  <w:sz w:val="24"/>
                </w:rPr>
                <w:sym w:font="Wingdings 2" w:char="00A3"/>
              </w:r>
            </w:del>
            <w:del w:id="11" w:author="uos" w:date="2025-09-12T14:47:14Z">
              <w:r>
                <w:rPr>
                  <w:rFonts w:hint="eastAsia" w:ascii="仿宋_GB2312" w:hAnsi="仿宋" w:eastAsia="仿宋_GB2312"/>
                  <w:sz w:val="24"/>
                </w:rPr>
                <w:delText>其他</w:delText>
              </w:r>
            </w:del>
            <w:del w:id="12" w:author="uos" w:date="2025-09-12T14:47:14Z">
              <w:r>
                <w:rPr>
                  <w:rFonts w:hint="eastAsia" w:ascii="仿宋_GB2312" w:hAnsi="仿宋" w:eastAsia="仿宋_GB2312"/>
                  <w:sz w:val="24"/>
                  <w:u w:val="single"/>
                </w:rPr>
                <w:delText xml:space="preserve">    </w:delText>
              </w:r>
            </w:del>
            <w:del w:id="13" w:author="uos" w:date="2025-09-12T14:47:15Z">
              <w:r>
                <w:rPr>
                  <w:rFonts w:hint="eastAsia" w:ascii="仿宋_GB2312" w:hAnsi="仿宋" w:eastAsia="仿宋_GB2312"/>
                  <w:sz w:val="24"/>
                  <w:u w:val="single"/>
                </w:rPr>
                <w:delText xml:space="preserve">    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3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提出异议个人/单位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基本信息</w:t>
            </w:r>
          </w:p>
        </w:tc>
        <w:tc>
          <w:tcPr>
            <w:tcW w:w="134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个    人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    名</w:t>
            </w:r>
          </w:p>
        </w:tc>
        <w:tc>
          <w:tcPr>
            <w:tcW w:w="1539" w:type="dxa"/>
            <w:gridSpan w:val="3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身份证件号</w:t>
            </w:r>
          </w:p>
        </w:tc>
        <w:tc>
          <w:tcPr>
            <w:tcW w:w="2303" w:type="dxa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534" w:type="dxa"/>
            <w:vMerge w:val="continue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工作单位</w:t>
            </w:r>
          </w:p>
        </w:tc>
        <w:tc>
          <w:tcPr>
            <w:tcW w:w="1539" w:type="dxa"/>
            <w:gridSpan w:val="3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2303" w:type="dxa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34" w:type="dxa"/>
            <w:vMerge w:val="continue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    位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单位名称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联系地址</w:t>
            </w:r>
          </w:p>
        </w:tc>
        <w:tc>
          <w:tcPr>
            <w:tcW w:w="2303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34" w:type="dxa"/>
            <w:vMerge w:val="continue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 系 人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2303" w:type="dxa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2" w:hRule="atLeast"/>
          <w:jc w:val="center"/>
        </w:trPr>
        <w:tc>
          <w:tcPr>
            <w:tcW w:w="10155" w:type="dxa"/>
            <w:gridSpan w:val="8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</w:tcPr>
          <w:p>
            <w:pPr>
              <w:spacing w:line="360" w:lineRule="auto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异议申请理由：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 xml:space="preserve">                                                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相关材料清单（身份证复印件，如有相关材料请在此处列出，并将材料附后）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894" w:type="dxa"/>
            <w:gridSpan w:val="5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个人名义申请</w:t>
            </w:r>
          </w:p>
        </w:tc>
        <w:tc>
          <w:tcPr>
            <w:tcW w:w="5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</w:tcPr>
          <w:p>
            <w:pPr>
              <w:spacing w:line="360" w:lineRule="auto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单位名义申请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9" w:hRule="atLeast"/>
          <w:jc w:val="center"/>
        </w:trPr>
        <w:tc>
          <w:tcPr>
            <w:tcW w:w="4894" w:type="dxa"/>
            <w:gridSpan w:val="5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申请人签字：</w:t>
            </w:r>
          </w:p>
          <w:p>
            <w:pPr>
              <w:spacing w:line="360" w:lineRule="auto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 xml:space="preserve">           </w:t>
            </w:r>
          </w:p>
          <w:p>
            <w:pPr>
              <w:spacing w:line="360" w:lineRule="auto"/>
              <w:ind w:firstLine="2100" w:firstLineChars="750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年   月    日</w:t>
            </w:r>
          </w:p>
        </w:tc>
        <w:tc>
          <w:tcPr>
            <w:tcW w:w="5261" w:type="dxa"/>
            <w:gridSpan w:val="3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单位负责人（签章）：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 xml:space="preserve">单位公章： </w:t>
            </w:r>
          </w:p>
          <w:p>
            <w:pPr>
              <w:widowControl/>
              <w:spacing w:line="360" w:lineRule="auto"/>
              <w:ind w:left="38" w:firstLine="2660" w:firstLineChars="950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年   月    日</w:t>
            </w:r>
          </w:p>
        </w:tc>
      </w:tr>
    </w:tbl>
    <w:p>
      <w:r>
        <w:rPr>
          <w:rFonts w:hint="eastAsia"/>
        </w:rPr>
        <w:t>注明：单位名义需加盖公章。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os">
    <w15:presenceInfo w15:providerId="None" w15:userId="u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4YTllOGUyZDRiN2I0MWMyMDQ2ZTI0OWYzZGRmOGQifQ=="/>
  </w:docVars>
  <w:rsids>
    <w:rsidRoot w:val="004E2DAC"/>
    <w:rsid w:val="0000066A"/>
    <w:rsid w:val="00157401"/>
    <w:rsid w:val="001734B7"/>
    <w:rsid w:val="00242610"/>
    <w:rsid w:val="00391566"/>
    <w:rsid w:val="004E2DAC"/>
    <w:rsid w:val="00642E52"/>
    <w:rsid w:val="00705A73"/>
    <w:rsid w:val="00713E2B"/>
    <w:rsid w:val="00804EEE"/>
    <w:rsid w:val="00857C44"/>
    <w:rsid w:val="008735C8"/>
    <w:rsid w:val="008E0495"/>
    <w:rsid w:val="00BE03F6"/>
    <w:rsid w:val="00CB20BC"/>
    <w:rsid w:val="00E01775"/>
    <w:rsid w:val="00F74E3D"/>
    <w:rsid w:val="00F83EAF"/>
    <w:rsid w:val="00FF7C14"/>
    <w:rsid w:val="1C355E4B"/>
    <w:rsid w:val="33F65C01"/>
    <w:rsid w:val="55383A33"/>
    <w:rsid w:val="5FECDA2F"/>
    <w:rsid w:val="5FFB89EA"/>
    <w:rsid w:val="6DAB32D3"/>
    <w:rsid w:val="7099A2E4"/>
    <w:rsid w:val="79DF44A7"/>
    <w:rsid w:val="7E362CCA"/>
    <w:rsid w:val="BCDD8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220</Characters>
  <Lines>2</Lines>
  <Paragraphs>1</Paragraphs>
  <TotalTime>3</TotalTime>
  <ScaleCrop>false</ScaleCrop>
  <LinksUpToDate>false</LinksUpToDate>
  <CharactersWithSpaces>326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2019-12-06T06:34:00Z</dcterms:created>
  <dc:creator>lenovo</dc:creator>
  <cp:lastModifiedBy>uos</cp:lastModifiedBy>
  <dcterms:modified xsi:type="dcterms:W3CDTF">2025-09-12T14:47:37Z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711E5D06DC964018A11EA0E3FD5BCF79</vt:lpwstr>
  </property>
</Properties>
</file>